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14335" w14:textId="77777777" w:rsidR="001D1C1A" w:rsidRPr="001D1C1A" w:rsidRDefault="001D1C1A" w:rsidP="001D1C1A">
      <w:pPr>
        <w:rPr>
          <w:rFonts w:ascii="Arial" w:eastAsia="Times New Roman" w:hAnsi="Arial" w:cs="Arial"/>
          <w:color w:val="000000"/>
          <w:sz w:val="20"/>
          <w:szCs w:val="20"/>
        </w:rPr>
      </w:pPr>
      <w:ins w:id="0" w:author="Unknown">
        <w:r w:rsidRPr="001D1C1A">
          <w:rPr>
            <w:rFonts w:ascii="Arial" w:eastAsia="Times New Roman" w:hAnsi="Arial" w:cs="Arial"/>
            <w:color w:val="000000"/>
            <w:sz w:val="20"/>
            <w:szCs w:val="20"/>
            <w:bdr w:val="none" w:sz="0" w:space="0" w:color="auto" w:frame="1"/>
          </w:rPr>
          <w:br/>
        </w:r>
      </w:ins>
    </w:p>
    <w:p w14:paraId="2BE3DB03" w14:textId="7FF82B21" w:rsidR="00637D4F" w:rsidRPr="00E05C75" w:rsidRDefault="001D1C1A" w:rsidP="001D1C1A">
      <w:pPr>
        <w:spacing w:after="300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E05C75">
        <w:rPr>
          <w:rFonts w:ascii="Arial" w:eastAsia="Times New Roman" w:hAnsi="Arial" w:cs="Arial"/>
          <w:b/>
          <w:bCs/>
          <w:color w:val="000000"/>
          <w:sz w:val="28"/>
          <w:szCs w:val="28"/>
        </w:rPr>
        <w:t>DAFTAR PERTANYAAN</w:t>
      </w:r>
      <w:r w:rsidR="00637D4F" w:rsidRPr="00E05C75">
        <w:rPr>
          <w:rFonts w:ascii="Arial" w:eastAsia="Times New Roman" w:hAnsi="Arial" w:cs="Arial"/>
          <w:b/>
          <w:bCs/>
          <w:color w:val="000000"/>
          <w:sz w:val="28"/>
          <w:szCs w:val="28"/>
        </w:rPr>
        <w:t>:</w:t>
      </w:r>
    </w:p>
    <w:p w14:paraId="00F41841" w14:textId="77777777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1. </w:t>
      </w:r>
      <w:proofErr w:type="spellStart"/>
      <w:r w:rsidRPr="00391CA9">
        <w:rPr>
          <w:rFonts w:ascii="Arial" w:eastAsia="Times New Roman" w:hAnsi="Arial" w:cs="Arial"/>
          <w:color w:val="000000"/>
        </w:rPr>
        <w:t>Menurut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selaku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pemilik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usaha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brand </w:t>
      </w:r>
      <w:proofErr w:type="spellStart"/>
      <w:r w:rsidRPr="00391CA9">
        <w:rPr>
          <w:rFonts w:ascii="Arial" w:eastAsia="Times New Roman" w:hAnsi="Arial" w:cs="Arial"/>
          <w:color w:val="000000"/>
        </w:rPr>
        <w:t>Chiclin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pentingkah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adanya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bisnis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online </w:t>
      </w:r>
      <w:proofErr w:type="spellStart"/>
      <w:r w:rsidRPr="00391CA9">
        <w:rPr>
          <w:rFonts w:ascii="Arial" w:eastAsia="Times New Roman" w:hAnsi="Arial" w:cs="Arial"/>
          <w:color w:val="000000"/>
        </w:rPr>
        <w:t>ini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2F532B90" w14:textId="77777777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2.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kepada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calon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investor dan </w:t>
      </w:r>
      <w:proofErr w:type="spellStart"/>
      <w:r w:rsidRPr="00391CA9">
        <w:rPr>
          <w:rFonts w:ascii="Arial" w:eastAsia="Times New Roman" w:hAnsi="Arial" w:cs="Arial"/>
          <w:color w:val="000000"/>
        </w:rPr>
        <w:t>konsumen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24BB04C3" w14:textId="7705771C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3.Mengapa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memilih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media </w:t>
      </w:r>
      <w:proofErr w:type="spellStart"/>
      <w:r w:rsidRPr="00391CA9">
        <w:rPr>
          <w:rFonts w:ascii="Arial" w:eastAsia="Times New Roman" w:hAnsi="Arial" w:cs="Arial"/>
          <w:color w:val="000000"/>
        </w:rPr>
        <w:t>sosial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Instagram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sebagai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pengiriman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pesan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produk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35B27CD4" w14:textId="77777777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4. </w:t>
      </w:r>
      <w:proofErr w:type="spellStart"/>
      <w:r w:rsidRPr="00391CA9">
        <w:rPr>
          <w:rFonts w:ascii="Arial" w:eastAsia="Times New Roman" w:hAnsi="Arial" w:cs="Arial"/>
          <w:color w:val="000000"/>
        </w:rPr>
        <w:t>Pesan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disampaikan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391CA9">
        <w:rPr>
          <w:rFonts w:ascii="Arial" w:eastAsia="Times New Roman" w:hAnsi="Arial" w:cs="Arial"/>
          <w:color w:val="000000"/>
        </w:rPr>
        <w:t>tim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media social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 </w:t>
      </w:r>
      <w:proofErr w:type="spellStart"/>
      <w:r w:rsidRPr="00391CA9">
        <w:rPr>
          <w:rFonts w:ascii="Arial" w:eastAsia="Times New Roman" w:hAnsi="Arial" w:cs="Arial"/>
          <w:color w:val="000000"/>
        </w:rPr>
        <w:t>sehingga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menarik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dilihat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391CA9">
        <w:rPr>
          <w:rFonts w:ascii="Arial" w:eastAsia="Times New Roman" w:hAnsi="Arial" w:cs="Arial"/>
          <w:color w:val="000000"/>
        </w:rPr>
        <w:t>konsumen</w:t>
      </w:r>
      <w:proofErr w:type="spellEnd"/>
      <w:r w:rsidRPr="00391CA9">
        <w:rPr>
          <w:rFonts w:ascii="Arial" w:eastAsia="Times New Roman" w:hAnsi="Arial" w:cs="Arial"/>
          <w:color w:val="000000"/>
        </w:rPr>
        <w:t>?</w:t>
      </w:r>
    </w:p>
    <w:p w14:paraId="047FD319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5.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mengetahui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pesan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itu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diterima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oleh </w:t>
      </w:r>
      <w:proofErr w:type="spellStart"/>
      <w:r w:rsidRPr="00391CA9">
        <w:rPr>
          <w:rFonts w:ascii="Arial" w:eastAsia="Times New Roman" w:hAnsi="Arial" w:cs="Arial"/>
          <w:color w:val="000000"/>
        </w:rPr>
        <w:t>konsumen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3417610A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6. </w:t>
      </w:r>
      <w:proofErr w:type="spellStart"/>
      <w:r w:rsidRPr="00391CA9">
        <w:rPr>
          <w:rFonts w:ascii="Arial" w:eastAsia="Times New Roman" w:hAnsi="Arial" w:cs="Arial"/>
          <w:color w:val="000000"/>
        </w:rPr>
        <w:t>Apakah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atau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konsumen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memberikan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respon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atau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aktif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disetiap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pesan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sampaikan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147E5FEE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7.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dengan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tanggapan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konsumen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391CA9">
        <w:rPr>
          <w:rFonts w:ascii="Arial" w:eastAsia="Times New Roman" w:hAnsi="Arial" w:cs="Arial"/>
          <w:color w:val="000000"/>
        </w:rPr>
        <w:t>seperti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tanggapan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mereka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707B8B5F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8.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secara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tidak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angsung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jadi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menegtahui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umpan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balik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para </w:t>
      </w:r>
      <w:proofErr w:type="spellStart"/>
      <w:r w:rsidRPr="00391CA9">
        <w:rPr>
          <w:rFonts w:ascii="Arial" w:eastAsia="Times New Roman" w:hAnsi="Arial" w:cs="Arial"/>
          <w:color w:val="000000"/>
        </w:rPr>
        <w:t>pelanggan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1B6B93E4" w14:textId="4F32F205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9. </w:t>
      </w:r>
      <w:proofErr w:type="spellStart"/>
      <w:r w:rsidRPr="00391CA9">
        <w:rPr>
          <w:rFonts w:ascii="Arial" w:eastAsia="Times New Roman" w:hAnsi="Arial" w:cs="Arial"/>
          <w:color w:val="000000"/>
        </w:rPr>
        <w:t>Gangguan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seperti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muncul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ketika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>?</w:t>
      </w:r>
    </w:p>
    <w:p w14:paraId="47A4DE6B" w14:textId="6F535F6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10. </w:t>
      </w:r>
      <w:proofErr w:type="spellStart"/>
      <w:r w:rsidRPr="00391CA9">
        <w:rPr>
          <w:rFonts w:ascii="Arial" w:eastAsia="Times New Roman" w:hAnsi="Arial" w:cs="Arial"/>
          <w:color w:val="000000"/>
        </w:rPr>
        <w:t>Apakah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diperlukan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iklan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komunikasi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iklan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ini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573D0ECA" w14:textId="6E02C936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11.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promosi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penjualan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dilakukan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? </w:t>
      </w:r>
    </w:p>
    <w:p w14:paraId="6734BFA2" w14:textId="4A17885A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12. </w:t>
      </w:r>
      <w:proofErr w:type="spellStart"/>
      <w:r w:rsidRPr="00391CA9">
        <w:rPr>
          <w:rFonts w:ascii="Arial" w:eastAsia="Times New Roman" w:hAnsi="Arial" w:cs="Arial"/>
          <w:color w:val="000000"/>
        </w:rPr>
        <w:t>Hubungan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masyarakat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yang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? </w:t>
      </w:r>
    </w:p>
    <w:p w14:paraId="09155CE9" w14:textId="03D6CA9A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13.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dengan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penjualan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Personal? </w:t>
      </w:r>
      <w:proofErr w:type="spellStart"/>
      <w:r w:rsidRPr="00391CA9">
        <w:rPr>
          <w:rFonts w:ascii="Arial" w:eastAsia="Times New Roman" w:hAnsi="Arial" w:cs="Arial"/>
          <w:color w:val="000000"/>
        </w:rPr>
        <w:t>Seperti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penjualan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dilakukan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>?</w:t>
      </w:r>
    </w:p>
    <w:p w14:paraId="16083041" w14:textId="50302E76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14. </w:t>
      </w:r>
      <w:proofErr w:type="spellStart"/>
      <w:r w:rsidRPr="00391CA9">
        <w:rPr>
          <w:rFonts w:ascii="Arial" w:eastAsia="Times New Roman" w:hAnsi="Arial" w:cs="Arial"/>
          <w:color w:val="000000"/>
        </w:rPr>
        <w:t>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ada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cara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langsung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p</w:t>
      </w:r>
      <w:r w:rsidRPr="00391CA9">
        <w:rPr>
          <w:rFonts w:ascii="Arial" w:eastAsia="Times New Roman" w:hAnsi="Arial" w:cs="Arial"/>
          <w:color w:val="000000"/>
        </w:rPr>
        <w:t xml:space="preserve">roses </w:t>
      </w:r>
      <w:proofErr w:type="spellStart"/>
      <w:r w:rsidRPr="00391CA9">
        <w:rPr>
          <w:rFonts w:ascii="Arial" w:eastAsia="Times New Roman" w:hAnsi="Arial" w:cs="Arial"/>
          <w:color w:val="000000"/>
        </w:rPr>
        <w:t xml:space="preserve">pembelian 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>?</w:t>
      </w:r>
    </w:p>
    <w:p w14:paraId="7F78A343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proofErr w:type="spellStart"/>
      <w:r w:rsidRPr="00391CA9">
        <w:rPr>
          <w:rFonts w:ascii="Arial" w:eastAsia="Times New Roman" w:hAnsi="Arial" w:cs="Arial"/>
          <w:color w:val="000000"/>
        </w:rPr>
        <w:t>15.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proses </w:t>
      </w:r>
      <w:proofErr w:type="spellStart"/>
      <w:r w:rsidRPr="00391CA9">
        <w:rPr>
          <w:rFonts w:ascii="Arial" w:eastAsia="Times New Roman" w:hAnsi="Arial" w:cs="Arial"/>
          <w:color w:val="000000"/>
        </w:rPr>
        <w:t>pembelian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online pada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pada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m</w:t>
      </w:r>
      <w:r w:rsidRPr="00391CA9">
        <w:rPr>
          <w:rFonts w:ascii="Arial" w:eastAsia="Times New Roman" w:hAnsi="Arial" w:cs="Arial"/>
          <w:color w:val="000000"/>
        </w:rPr>
        <w:t>edia Sosial Instagram</w:t>
      </w:r>
      <w:r w:rsidR="006F66E5" w:rsidRPr="00391CA9">
        <w:rPr>
          <w:rFonts w:ascii="Arial" w:eastAsia="Times New Roman" w:hAnsi="Arial" w:cs="Arial"/>
          <w:color w:val="000000"/>
        </w:rPr>
        <w:t>?</w:t>
      </w:r>
    </w:p>
    <w:p w14:paraId="247681F8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16. </w:t>
      </w:r>
      <w:proofErr w:type="spellStart"/>
      <w:r w:rsidRPr="00391CA9">
        <w:rPr>
          <w:rFonts w:ascii="Arial" w:eastAsia="Times New Roman" w:hAnsi="Arial" w:cs="Arial"/>
          <w:color w:val="000000"/>
        </w:rPr>
        <w:t>Apakah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tahu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instagram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media </w:t>
      </w:r>
      <w:proofErr w:type="spellStart"/>
      <w:r w:rsidRPr="00391CA9">
        <w:rPr>
          <w:rFonts w:ascii="Arial" w:eastAsia="Times New Roman" w:hAnsi="Arial" w:cs="Arial"/>
          <w:color w:val="000000"/>
        </w:rPr>
        <w:t>instagram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itu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sosial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dan </w:t>
      </w:r>
      <w:proofErr w:type="spellStart"/>
      <w:r w:rsidRPr="00391CA9">
        <w:rPr>
          <w:rFonts w:ascii="Arial" w:eastAsia="Times New Roman" w:hAnsi="Arial" w:cs="Arial"/>
          <w:color w:val="000000"/>
        </w:rPr>
        <w:t>penggunaan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caranya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409B419B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17. </w:t>
      </w:r>
      <w:proofErr w:type="spellStart"/>
      <w:r w:rsidRPr="00391CA9">
        <w:rPr>
          <w:rFonts w:ascii="Arial" w:eastAsia="Times New Roman" w:hAnsi="Arial" w:cs="Arial"/>
          <w:color w:val="000000"/>
        </w:rPr>
        <w:t>Bagaimana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cara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agar </w:t>
      </w:r>
      <w:proofErr w:type="spellStart"/>
      <w:r w:rsidRPr="00391CA9">
        <w:rPr>
          <w:rFonts w:ascii="Arial" w:eastAsia="Times New Roman" w:hAnsi="Arial" w:cs="Arial"/>
          <w:color w:val="000000"/>
        </w:rPr>
        <w:t>akun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diikuti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banyak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orang? </w:t>
      </w:r>
    </w:p>
    <w:p w14:paraId="139A0A46" w14:textId="606DE4D0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18. </w:t>
      </w:r>
      <w:proofErr w:type="spellStart"/>
      <w:r w:rsidRPr="00391CA9">
        <w:rPr>
          <w:rFonts w:ascii="Arial" w:eastAsia="Times New Roman" w:hAnsi="Arial" w:cs="Arial"/>
          <w:color w:val="000000"/>
        </w:rPr>
        <w:t>Apakah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penggunaan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foto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mengiklankan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6F66E5" w:rsidRPr="00391CA9">
        <w:rPr>
          <w:rFonts w:ascii="Arial" w:eastAsia="Times New Roman" w:hAnsi="Arial" w:cs="Arial"/>
          <w:color w:val="000000"/>
        </w:rPr>
        <w:t>produk</w:t>
      </w:r>
      <w:proofErr w:type="spellEnd"/>
      <w:r w:rsidR="006F66E5" w:rsidRPr="00391CA9">
        <w:rPr>
          <w:rFonts w:ascii="Arial" w:eastAsia="Times New Roman" w:hAnsi="Arial" w:cs="Arial"/>
          <w:color w:val="000000"/>
        </w:rPr>
        <w:t>?</w:t>
      </w:r>
    </w:p>
    <w:p w14:paraId="742EBF62" w14:textId="77777777" w:rsidR="006F66E5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t xml:space="preserve">19. </w:t>
      </w:r>
      <w:proofErr w:type="spellStart"/>
      <w:r w:rsidRPr="00391CA9">
        <w:rPr>
          <w:rFonts w:ascii="Arial" w:eastAsia="Times New Roman" w:hAnsi="Arial" w:cs="Arial"/>
          <w:color w:val="000000"/>
        </w:rPr>
        <w:t>Apakah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membutuhkan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efek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foto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  <w:proofErr w:type="spellStart"/>
      <w:r w:rsidRPr="00391CA9">
        <w:rPr>
          <w:rFonts w:ascii="Arial" w:eastAsia="Times New Roman" w:hAnsi="Arial" w:cs="Arial"/>
          <w:color w:val="000000"/>
        </w:rPr>
        <w:t>mengapa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itu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dibutuhkan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1788D8AD" w14:textId="40711714" w:rsidR="001D1C1A" w:rsidRPr="00391CA9" w:rsidRDefault="001D1C1A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  <w:r w:rsidRPr="00391CA9">
        <w:rPr>
          <w:rFonts w:ascii="Arial" w:eastAsia="Times New Roman" w:hAnsi="Arial" w:cs="Arial"/>
          <w:color w:val="000000"/>
        </w:rPr>
        <w:lastRenderedPageBreak/>
        <w:t xml:space="preserve">20. </w:t>
      </w:r>
      <w:proofErr w:type="spellStart"/>
      <w:r w:rsidRPr="00391CA9">
        <w:rPr>
          <w:rFonts w:ascii="Arial" w:eastAsia="Times New Roman" w:hAnsi="Arial" w:cs="Arial"/>
          <w:color w:val="000000"/>
        </w:rPr>
        <w:t>Apa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hambatan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yang </w:t>
      </w:r>
      <w:proofErr w:type="spellStart"/>
      <w:r w:rsidRPr="00391CA9">
        <w:rPr>
          <w:rFonts w:ascii="Arial" w:eastAsia="Times New Roman" w:hAnsi="Arial" w:cs="Arial"/>
          <w:color w:val="000000"/>
        </w:rPr>
        <w:t>anda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temukan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dalam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melakukan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pemasaran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melalui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391CA9">
        <w:rPr>
          <w:rFonts w:ascii="Arial" w:eastAsia="Times New Roman" w:hAnsi="Arial" w:cs="Arial"/>
          <w:color w:val="000000"/>
        </w:rPr>
        <w:t>instagram</w:t>
      </w:r>
      <w:proofErr w:type="spellEnd"/>
      <w:r w:rsidRPr="00391CA9">
        <w:rPr>
          <w:rFonts w:ascii="Arial" w:eastAsia="Times New Roman" w:hAnsi="Arial" w:cs="Arial"/>
          <w:color w:val="000000"/>
        </w:rPr>
        <w:t xml:space="preserve">? </w:t>
      </w:r>
    </w:p>
    <w:p w14:paraId="45D2865A" w14:textId="77777777" w:rsidR="00913D95" w:rsidRPr="00391CA9" w:rsidRDefault="00913D95" w:rsidP="001D1C1A">
      <w:pPr>
        <w:spacing w:after="300"/>
        <w:jc w:val="both"/>
        <w:rPr>
          <w:rFonts w:ascii="Arial" w:eastAsia="Times New Roman" w:hAnsi="Arial" w:cs="Arial"/>
          <w:color w:val="000000"/>
        </w:rPr>
      </w:pPr>
    </w:p>
    <w:p w14:paraId="142E9EC6" w14:textId="77777777" w:rsidR="00913D95" w:rsidRDefault="00913D95" w:rsidP="001D1C1A">
      <w:pPr>
        <w:spacing w:after="30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D1717FE" w14:textId="77777777" w:rsidR="00657EBF" w:rsidRDefault="00657EBF"/>
    <w:sectPr w:rsidR="00657EBF" w:rsidSect="0080339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1A"/>
    <w:rsid w:val="001D1C1A"/>
    <w:rsid w:val="00391CA9"/>
    <w:rsid w:val="00637D4F"/>
    <w:rsid w:val="00657EBF"/>
    <w:rsid w:val="006F66E5"/>
    <w:rsid w:val="00784800"/>
    <w:rsid w:val="00803390"/>
    <w:rsid w:val="00913D95"/>
    <w:rsid w:val="00C0321F"/>
    <w:rsid w:val="00E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070DA3"/>
  <w15:chartTrackingRefBased/>
  <w15:docId w15:val="{A6E5923C-731B-1946-8C42-C83953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C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adge">
    <w:name w:val="badge"/>
    <w:basedOn w:val="DefaultParagraphFont"/>
    <w:rsid w:val="001D1C1A"/>
  </w:style>
  <w:style w:type="character" w:customStyle="1" w:styleId="apple-converted-space">
    <w:name w:val="apple-converted-space"/>
    <w:basedOn w:val="DefaultParagraphFont"/>
    <w:rsid w:val="001D1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030">
          <w:marLeft w:val="0"/>
          <w:marRight w:val="225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itainoe@gmail.com</cp:lastModifiedBy>
  <cp:revision>6</cp:revision>
  <dcterms:created xsi:type="dcterms:W3CDTF">2020-02-20T10:11:00Z</dcterms:created>
  <dcterms:modified xsi:type="dcterms:W3CDTF">2022-04-15T13:58:00Z</dcterms:modified>
</cp:coreProperties>
</file>